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C7" w:rsidRDefault="00A36FC7">
      <w:r>
        <w:t>Acceptance of Bike Month proclamation</w:t>
      </w:r>
    </w:p>
    <w:p w:rsidR="00A36FC7" w:rsidRDefault="00A36FC7">
      <w:r>
        <w:t>April 19, 2011</w:t>
      </w:r>
    </w:p>
    <w:p w:rsidR="00A36FC7" w:rsidRDefault="00A36FC7">
      <w:r>
        <w:t>Frank D. Gmeindl</w:t>
      </w:r>
    </w:p>
    <w:p w:rsidR="00A36FC7" w:rsidRDefault="00A36FC7"/>
    <w:p w:rsidR="00BB0BAA" w:rsidRDefault="00BB0BAA">
      <w:r>
        <w:t>Mr. Mayor,</w:t>
      </w:r>
    </w:p>
    <w:p w:rsidR="00BB0BAA" w:rsidRDefault="00BB0BAA"/>
    <w:p w:rsidR="00BB0BAA" w:rsidRDefault="00BB0BAA">
      <w:r>
        <w:t xml:space="preserve">On behalf of the Morgantown Municipal Bicycle Board and the </w:t>
      </w:r>
      <w:r w:rsidR="00A36FC7">
        <w:t xml:space="preserve">Morgantown </w:t>
      </w:r>
      <w:r>
        <w:t>Traffic Commission, thank you for issuing this proclamation</w:t>
      </w:r>
      <w:r w:rsidR="00370A4C">
        <w:t xml:space="preserve">.  This proclamation </w:t>
      </w:r>
      <w:r>
        <w:t xml:space="preserve">recognizes </w:t>
      </w:r>
      <w:r w:rsidR="00370A4C">
        <w:t xml:space="preserve">your and </w:t>
      </w:r>
      <w:r>
        <w:t>the City ‘s com</w:t>
      </w:r>
      <w:r w:rsidR="00370A4C">
        <w:t>mitment to making Morgantown a Bicycle Friendly C</w:t>
      </w:r>
      <w:r>
        <w:t>ommunity.</w:t>
      </w:r>
    </w:p>
    <w:p w:rsidR="00BB0BAA" w:rsidRDefault="00BB0BAA"/>
    <w:p w:rsidR="0099266A" w:rsidRDefault="00BB0BAA">
      <w:r>
        <w:t xml:space="preserve">Almost 5 years ago, the Traffic Commission formed the Bicycle Board to advise it.  </w:t>
      </w:r>
    </w:p>
    <w:p w:rsidR="0099266A" w:rsidRDefault="0099266A"/>
    <w:p w:rsidR="0099266A" w:rsidRDefault="00BB0BAA">
      <w:r>
        <w:t xml:space="preserve">The Bicycle Board organized around a vision that all Morgantown residents can ride their bicycles safely and fearlessly anywhere, anytime for any reason.  </w:t>
      </w:r>
      <w:r w:rsidR="00A36FC7">
        <w:t xml:space="preserve">We have a goal that </w:t>
      </w:r>
      <w:r w:rsidR="00C31F09">
        <w:t>b</w:t>
      </w:r>
      <w:r w:rsidR="00C31F09" w:rsidRPr="00C31F09">
        <w:t>y 2020, 5% of all trips in and through Morgantown will be made by bicycle.</w:t>
      </w:r>
    </w:p>
    <w:p w:rsidR="0099266A" w:rsidRDefault="0099266A"/>
    <w:p w:rsidR="00BB0BAA" w:rsidRDefault="0099266A">
      <w:r>
        <w:t>In 2007, t</w:t>
      </w:r>
      <w:r w:rsidR="00BB0BAA">
        <w:t>he Bicycle Board formed a relationship with the League of American Bicyclists to learn how to become a bicycle friendly community.  The LAB was founded in 1896, before there were cars on the road.  Their first accomplishment was the “Good Roads Movement” that gave the US the first paved roads and that led to the FHWA.</w:t>
      </w:r>
      <w:r>
        <w:t xml:space="preserve">  The LAB administers the Bicycle Friendly Community award.</w:t>
      </w:r>
    </w:p>
    <w:p w:rsidR="00BB0BAA" w:rsidRDefault="00BB0BAA"/>
    <w:p w:rsidR="00BB0BAA" w:rsidRDefault="00BB0BAA">
      <w:r>
        <w:t xml:space="preserve">The LAB taught us that becoming a Bicycle Friendly Community involved work in 6 areas:  Education, Enforcement, Engineering, Encouragement, Evaluation and Equity.  </w:t>
      </w:r>
    </w:p>
    <w:p w:rsidR="00BB0BAA" w:rsidRDefault="00BB0BAA"/>
    <w:p w:rsidR="00A36FC7" w:rsidRDefault="00BB0BAA">
      <w:r>
        <w:t xml:space="preserve">Initially, the Bicycle Board </w:t>
      </w:r>
      <w:r w:rsidR="0099266A">
        <w:t>had a few false starts trying</w:t>
      </w:r>
      <w:r w:rsidR="00353E3E">
        <w:t xml:space="preserve"> to improve</w:t>
      </w:r>
      <w:r>
        <w:t xml:space="preserve"> Morgantown’s bicycling infrastructure.  We quickly learned that we had </w:t>
      </w:r>
      <w:r w:rsidR="00353E3E">
        <w:t xml:space="preserve">to build many relationships </w:t>
      </w:r>
      <w:r>
        <w:t xml:space="preserve">both within the City and up through the WVDOT.   </w:t>
      </w:r>
    </w:p>
    <w:p w:rsidR="00A36FC7" w:rsidRDefault="00A36FC7"/>
    <w:p w:rsidR="00A36FC7" w:rsidRDefault="00BB0BAA">
      <w:r>
        <w:t xml:space="preserve">The Bicycle Board expresses its gratitude to Dan </w:t>
      </w:r>
      <w:proofErr w:type="spellStart"/>
      <w:r>
        <w:t>Boroff</w:t>
      </w:r>
      <w:proofErr w:type="spellEnd"/>
      <w:r>
        <w:t>, Jeff Mikorski</w:t>
      </w:r>
      <w:ins w:id="0" w:author="Frank Gmeindl" w:date="2011-04-19T13:21:00Z">
        <w:r w:rsidR="00EB7F7D">
          <w:t>, Chris Fletcher</w:t>
        </w:r>
      </w:ins>
      <w:r>
        <w:t xml:space="preserve"> and Terry Hough for showing us the relationship</w:t>
      </w:r>
      <w:r w:rsidR="00353E3E">
        <w:t>s that we had to build and for providing the linkage</w:t>
      </w:r>
      <w:r w:rsidR="00A36FC7">
        <w:t>s</w:t>
      </w:r>
      <w:r w:rsidR="00353E3E">
        <w:t xml:space="preserve"> that we needed</w:t>
      </w:r>
      <w:r>
        <w:t xml:space="preserve">.   </w:t>
      </w:r>
    </w:p>
    <w:p w:rsidR="00A36FC7" w:rsidRDefault="00A36FC7"/>
    <w:p w:rsidR="00BB0BAA" w:rsidRDefault="00BB0BAA">
      <w:r>
        <w:t xml:space="preserve">Now, we also express our gratitude to Terrence Moore for making Bicycle Friendly Community </w:t>
      </w:r>
      <w:r w:rsidR="00353E3E">
        <w:t>achievement</w:t>
      </w:r>
      <w:r>
        <w:t xml:space="preserve"> a priority in City staff goals and objectives.</w:t>
      </w:r>
    </w:p>
    <w:p w:rsidR="00BB0BAA" w:rsidRDefault="00BB0BAA"/>
    <w:p w:rsidR="00370A4C" w:rsidRDefault="00BB0BAA">
      <w:del w:id="1" w:author="Frank Gmeindl" w:date="2011-04-19T12:58:00Z">
        <w:r w:rsidDel="00C95F20">
          <w:delText>After a few false starts trying to improve our infrastructure</w:delText>
        </w:r>
      </w:del>
      <w:ins w:id="2" w:author="Frank Gmeindl" w:date="2011-04-19T12:58:00Z">
        <w:r w:rsidR="00C95F20">
          <w:t>Early on</w:t>
        </w:r>
      </w:ins>
      <w:r>
        <w:t xml:space="preserve">, the Bicycle Board decided to make Education a top priority.  </w:t>
      </w:r>
      <w:r w:rsidR="00370A4C">
        <w:t>In 2007</w:t>
      </w:r>
      <w:r>
        <w:t xml:space="preserve">, most Bicycle Board members completed the LAB Traffic Skills 101 course.  </w:t>
      </w:r>
      <w:r w:rsidR="00370A4C">
        <w:t>That same year, 2 of us earned LAB certification</w:t>
      </w:r>
      <w:r>
        <w:t xml:space="preserve"> to teach it</w:t>
      </w:r>
      <w:r w:rsidR="00353E3E">
        <w:t xml:space="preserve"> and we now have 5 certified instructors</w:t>
      </w:r>
      <w:r w:rsidR="00370A4C">
        <w:t xml:space="preserve">.  </w:t>
      </w:r>
      <w:r w:rsidR="00353E3E">
        <w:t xml:space="preserve">WV only has 1 other instructor and we brought him along.  </w:t>
      </w:r>
      <w:r>
        <w:t>For 4 years now, we have been teaching Confident City Cycling</w:t>
      </w:r>
      <w:r w:rsidR="00370A4C">
        <w:t xml:space="preserve"> at the Public Safety Center and at WVU</w:t>
      </w:r>
      <w:r>
        <w:t>.   At the website, BikeMorgantown.com you can learn about Confident City Cycling and register for the courses.</w:t>
      </w:r>
    </w:p>
    <w:p w:rsidR="00370A4C" w:rsidRDefault="00370A4C"/>
    <w:p w:rsidR="00DD7A96" w:rsidRDefault="00802B27">
      <w:pPr>
        <w:rPr>
          <w:ins w:id="3" w:author="Frank Gmeindl" w:date="2011-04-19T13:04:00Z"/>
        </w:rPr>
      </w:pPr>
      <w:ins w:id="4" w:author="Frank Gmeindl" w:date="2011-04-19T13:15:00Z">
        <w:r>
          <w:t xml:space="preserve">We hereby express our gratitude to Tom Arnold, Parking Authority Director whose pro-active guidance and action </w:t>
        </w:r>
      </w:ins>
      <w:ins w:id="5" w:author="Frank Gmeindl" w:date="2011-04-19T13:16:00Z">
        <w:r>
          <w:t xml:space="preserve">brought us the </w:t>
        </w:r>
      </w:ins>
      <w:ins w:id="6" w:author="Frank Gmeindl" w:date="2011-04-19T13:02:00Z">
        <w:r w:rsidR="00C95F20">
          <w:t xml:space="preserve">quality </w:t>
        </w:r>
      </w:ins>
      <w:ins w:id="7" w:author="Frank Gmeindl" w:date="2011-04-19T13:17:00Z">
        <w:r>
          <w:t xml:space="preserve">short-term </w:t>
        </w:r>
      </w:ins>
      <w:ins w:id="8" w:author="Frank Gmeindl" w:date="2011-04-19T13:02:00Z">
        <w:r w:rsidR="00C95F20">
          <w:t xml:space="preserve">bicycle parking </w:t>
        </w:r>
      </w:ins>
      <w:ins w:id="9" w:author="Frank Gmeindl" w:date="2011-04-19T13:17:00Z">
        <w:r>
          <w:t>we now have downtown.</w:t>
        </w:r>
      </w:ins>
    </w:p>
    <w:p w:rsidR="00DD7A96" w:rsidRDefault="00DD7A96">
      <w:pPr>
        <w:numPr>
          <w:ins w:id="10" w:author="Frank Gmeindl" w:date="2011-04-19T13:04:00Z"/>
        </w:numPr>
        <w:rPr>
          <w:ins w:id="11" w:author="Frank Gmeindl" w:date="2011-04-19T13:04:00Z"/>
        </w:rPr>
      </w:pPr>
    </w:p>
    <w:p w:rsidR="00353E3E" w:rsidRDefault="00A36FC7">
      <w:pPr>
        <w:numPr>
          <w:ins w:id="12" w:author="Frank Gmeindl" w:date="2011-04-19T13:04:00Z"/>
        </w:numPr>
      </w:pPr>
      <w:del w:id="13" w:author="Frank Gmeindl" w:date="2011-04-19T12:59:00Z">
        <w:r w:rsidDel="00C95F20">
          <w:delText>Although we had a few false starts trying to improve our infrastructure</w:delText>
        </w:r>
      </w:del>
      <w:ins w:id="14" w:author="Frank Gmeindl" w:date="2011-04-19T13:00:00Z">
        <w:r w:rsidR="00C95F20">
          <w:t>Teamwork fostered by</w:t>
        </w:r>
      </w:ins>
      <w:ins w:id="15" w:author="Frank Gmeindl" w:date="2011-04-19T12:59:00Z">
        <w:r w:rsidR="00C95F20">
          <w:t xml:space="preserve"> </w:t>
        </w:r>
      </w:ins>
      <w:ins w:id="16" w:author="Frank Gmeindl" w:date="2011-04-19T13:17:00Z">
        <w:r w:rsidR="00802B27">
          <w:t>Bill Austin</w:t>
        </w:r>
        <w:r w:rsidR="00802B27">
          <w:t>,</w:t>
        </w:r>
        <w:r w:rsidR="00802B27">
          <w:t xml:space="preserve"> </w:t>
        </w:r>
      </w:ins>
      <w:ins w:id="17" w:author="Frank Gmeindl" w:date="2011-04-19T12:59:00Z">
        <w:r w:rsidR="00C95F20">
          <w:t>MPO Director</w:t>
        </w:r>
        <w:r w:rsidR="00802B27">
          <w:t xml:space="preserve">; Dan </w:t>
        </w:r>
        <w:proofErr w:type="spellStart"/>
        <w:r w:rsidR="00802B27">
          <w:t>Boroff</w:t>
        </w:r>
        <w:proofErr w:type="spellEnd"/>
        <w:r w:rsidR="00802B27">
          <w:t>;</w:t>
        </w:r>
        <w:r w:rsidR="00C95F20">
          <w:t xml:space="preserve"> Terry Hough and recently Damien Davis enabled us </w:t>
        </w:r>
      </w:ins>
      <w:del w:id="18" w:author="Frank Gmeindl" w:date="2011-04-19T12:59:00Z">
        <w:r w:rsidDel="00C95F20">
          <w:delText>,</w:delText>
        </w:r>
      </w:del>
      <w:r>
        <w:t xml:space="preserve"> o</w:t>
      </w:r>
      <w:r w:rsidR="00353E3E">
        <w:t>ver the past several years</w:t>
      </w:r>
      <w:ins w:id="19" w:author="Frank Gmeindl" w:date="2011-04-19T13:01:00Z">
        <w:r w:rsidR="00C95F20">
          <w:t xml:space="preserve"> to make </w:t>
        </w:r>
      </w:ins>
      <w:del w:id="20" w:author="Frank Gmeindl" w:date="2011-04-19T13:01:00Z">
        <w:r w:rsidR="00353E3E" w:rsidDel="00C95F20">
          <w:delText xml:space="preserve">, we have made </w:delText>
        </w:r>
      </w:del>
      <w:r w:rsidR="00353E3E">
        <w:t xml:space="preserve">progress with the City and the WVDOH at correcting </w:t>
      </w:r>
      <w:r>
        <w:t xml:space="preserve">remarkably dangerous </w:t>
      </w:r>
      <w:r w:rsidR="00353E3E">
        <w:t>infrastructure defects such as holes and in-line drainage grates that c</w:t>
      </w:r>
      <w:r>
        <w:t>an trap a bicycle’s front wheel.</w:t>
      </w:r>
      <w:ins w:id="21" w:author="Frank Gmeindl" w:date="2011-04-19T13:18:00Z">
        <w:r w:rsidR="00802B27">
          <w:t xml:space="preserve">  Bill has established a working relationship between the Bicycle Board and particularly Bryan </w:t>
        </w:r>
        <w:proofErr w:type="spellStart"/>
        <w:r w:rsidR="00802B27">
          <w:t>Radabaugh</w:t>
        </w:r>
        <w:proofErr w:type="spellEnd"/>
        <w:r w:rsidR="00802B27">
          <w:t xml:space="preserve">, WVDOH District 4 Design Engineer that will likely result in </w:t>
        </w:r>
      </w:ins>
      <w:ins w:id="22" w:author="Frank Gmeindl" w:date="2011-04-19T13:20:00Z">
        <w:r w:rsidR="00802B27">
          <w:t>future WVDOH roadway improvements becoming Complete Streets.</w:t>
        </w:r>
      </w:ins>
    </w:p>
    <w:p w:rsidR="00353E3E" w:rsidRDefault="00353E3E"/>
    <w:p w:rsidR="00370A4C" w:rsidRDefault="00370A4C">
      <w:r>
        <w:t xml:space="preserve">The Bicycle Board continues to develop a comprehensive Morgantown Bicycling Plan to address all the 6 E’s.  </w:t>
      </w:r>
      <w:r w:rsidR="00353E3E">
        <w:t>In the coming year, we hope to increase our emphasis in Enforcement.</w:t>
      </w:r>
    </w:p>
    <w:p w:rsidR="00370A4C" w:rsidRDefault="00370A4C"/>
    <w:p w:rsidR="00363163" w:rsidRDefault="00370A4C">
      <w:r>
        <w:t>In 1993, Portland Oregon decided to become a Bicycle Friend</w:t>
      </w:r>
      <w:r w:rsidR="00363163">
        <w:t>ly Community.  From 1993 to 2009, they succ</w:t>
      </w:r>
      <w:r w:rsidR="00A36FC7">
        <w:t>eeded in moving more than 5</w:t>
      </w:r>
      <w:r>
        <w:t xml:space="preserve">% of their traffic from motor vehicles to bicycles.  Portland’s Mayor, Sam Adams recently stated, </w:t>
      </w:r>
      <w:r w:rsidRPr="00370A4C">
        <w:t>"for the equivalent cost of a single mile of freeway, we have a bike infrastructure."</w:t>
      </w:r>
      <w:r w:rsidR="00363163">
        <w:rPr>
          <w:rStyle w:val="FootnoteReference"/>
        </w:rPr>
        <w:footnoteReference w:id="-1"/>
      </w:r>
    </w:p>
    <w:p w:rsidR="00363163" w:rsidRDefault="00363163"/>
    <w:p w:rsidR="0099266A" w:rsidRDefault="00363163">
      <w:r>
        <w:t>Mayor Adams wants to triple bicycling spending</w:t>
      </w:r>
      <w:r w:rsidR="00A36FC7">
        <w:rPr>
          <w:rStyle w:val="FootnoteReference"/>
        </w:rPr>
        <w:footnoteReference w:id="0"/>
      </w:r>
      <w:r>
        <w:t>.  In addition to reducing traffic congestion, bicycling represents $63-million for Portland’s economy</w:t>
      </w:r>
      <w:r>
        <w:rPr>
          <w:rStyle w:val="FootnoteReference"/>
        </w:rPr>
        <w:footnoteReference w:id="1"/>
      </w:r>
      <w:r w:rsidR="0099266A">
        <w:t>.</w:t>
      </w:r>
    </w:p>
    <w:p w:rsidR="0099266A" w:rsidRDefault="0099266A"/>
    <w:p w:rsidR="00370A4C" w:rsidRDefault="0099266A">
      <w:r>
        <w:t>Of course, Portland is flatter than Morgantown but Pittsburgh who achieved LAB bronze-level Bicycle Friendly Community status last year has achieved the nation’s 4</w:t>
      </w:r>
      <w:r w:rsidRPr="0099266A">
        <w:rPr>
          <w:vertAlign w:val="superscript"/>
        </w:rPr>
        <w:t>th</w:t>
      </w:r>
      <w:r>
        <w:t xml:space="preserve"> largest rate of bicycle mode share since 2000 by promoting the 6 Es.</w:t>
      </w:r>
      <w:r>
        <w:rPr>
          <w:rStyle w:val="FootnoteReference"/>
        </w:rPr>
        <w:footnoteReference w:id="2"/>
      </w:r>
    </w:p>
    <w:p w:rsidR="00353E3E" w:rsidRDefault="00353E3E"/>
    <w:p w:rsidR="00D716C1" w:rsidRDefault="00D716C1">
      <w:r>
        <w:t>For Encouragement and</w:t>
      </w:r>
      <w:r w:rsidR="00353E3E">
        <w:t xml:space="preserve"> to kick of Morgantown Bike Month, as they have for almost 40 years, the Monongalia Bicycle Club and the Country Roads Cyclists are hosting their annual Appalachian Spring Spectacular </w:t>
      </w:r>
      <w:r w:rsidR="00A36FC7">
        <w:t>road bicycling event</w:t>
      </w:r>
      <w:ins w:id="23" w:author="Frank Gmeindl" w:date="2011-04-19T13:07:00Z">
        <w:r w:rsidR="00DD7A96">
          <w:t xml:space="preserve"> on May 1</w:t>
        </w:r>
      </w:ins>
      <w:r w:rsidR="00A36FC7">
        <w:t>.  You can choose from 20, 40 and 60-mile rides through our beautiful countryside.  The ride starts at the Wharf Street Parking Garage at 9 am.  Registration at 8.  You must wear a helmet.</w:t>
      </w:r>
    </w:p>
    <w:p w:rsidR="00D716C1" w:rsidRDefault="00D716C1"/>
    <w:p w:rsidR="00BB0BAA" w:rsidRDefault="00D716C1">
      <w:r>
        <w:t>In addition to being a non-polluting, healthful practical means of transportation</w:t>
      </w:r>
      <w:r w:rsidR="00535A7E">
        <w:t>, bicycling is also a lot of fun so the Bicycle Board encourages you to rediscover the joy and freedom of riding your bike.  Morgantown Bike Month is a good time to start if you haven’t already.</w:t>
      </w:r>
    </w:p>
    <w:sectPr w:rsidR="00BB0BAA" w:rsidSect="00BB0BA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95F20" w:rsidRDefault="00C95F20">
      <w:pPr>
        <w:pStyle w:val="FootnoteText"/>
      </w:pPr>
      <w:r>
        <w:rPr>
          <w:rStyle w:val="FootnoteReference"/>
        </w:rPr>
        <w:footnoteRef/>
      </w:r>
      <w:r>
        <w:t xml:space="preserve"> </w:t>
      </w:r>
      <w:r w:rsidRPr="00363163">
        <w:t>http://bikeportland.org/2009/09/23/us-census-portland-has-record-jump-in-bike-commuting-23733</w:t>
      </w:r>
    </w:p>
  </w:footnote>
  <w:footnote w:id="0">
    <w:p w:rsidR="00C95F20" w:rsidRDefault="00C95F20">
      <w:pPr>
        <w:pStyle w:val="FootnoteText"/>
      </w:pPr>
      <w:r>
        <w:rPr>
          <w:rStyle w:val="FootnoteReference"/>
        </w:rPr>
        <w:footnoteRef/>
      </w:r>
      <w:r>
        <w:t xml:space="preserve"> </w:t>
      </w:r>
      <w:r w:rsidRPr="00A36FC7">
        <w:t>http://bikeportland.org/2007/12/13/adams-tells-willamette-week-he-wants-to-triple-bike-funding-6183</w:t>
      </w:r>
    </w:p>
  </w:footnote>
  <w:footnote w:id="1">
    <w:p w:rsidR="00C95F20" w:rsidRDefault="00C95F20">
      <w:pPr>
        <w:pStyle w:val="FootnoteText"/>
      </w:pPr>
      <w:r>
        <w:rPr>
          <w:rStyle w:val="FootnoteReference"/>
        </w:rPr>
        <w:footnoteRef/>
      </w:r>
      <w:r>
        <w:t xml:space="preserve"> </w:t>
      </w:r>
      <w:r w:rsidRPr="00363163">
        <w:t>http://www.portlandonline.com/transportation/index.cfm?a=120617&amp;c=34812</w:t>
      </w:r>
    </w:p>
  </w:footnote>
  <w:footnote w:id="2">
    <w:p w:rsidR="00C95F20" w:rsidRDefault="00C95F20">
      <w:pPr>
        <w:pStyle w:val="FootnoteText"/>
      </w:pPr>
      <w:r>
        <w:rPr>
          <w:rStyle w:val="FootnoteReference"/>
        </w:rPr>
        <w:footnoteRef/>
      </w:r>
      <w:r>
        <w:t xml:space="preserve"> </w:t>
      </w:r>
      <w:hyperlink r:id="rId1" w:history="1">
        <w:r w:rsidRPr="006F5D0F">
          <w:rPr>
            <w:rStyle w:val="Hyperlink"/>
          </w:rPr>
          <w:t>http://bike-pgh.org/blog/2010/10/01/pittsburgh-sees-206-rise-in-bicycle-commuting-since-2000-fourth-largest-increase-in-the-country/</w:t>
        </w:r>
      </w:hyperlink>
      <w:r>
        <w:t xml:space="preserve"> .  The bicycle mode share grew from 0.44 % in 2000 to 1.35 % in 2009.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B0BAA"/>
    <w:rsid w:val="00353E3E"/>
    <w:rsid w:val="00363163"/>
    <w:rsid w:val="00370A4C"/>
    <w:rsid w:val="00535A7E"/>
    <w:rsid w:val="00802B27"/>
    <w:rsid w:val="0099266A"/>
    <w:rsid w:val="00A36FC7"/>
    <w:rsid w:val="00BB0BAA"/>
    <w:rsid w:val="00C31F09"/>
    <w:rsid w:val="00C95F20"/>
    <w:rsid w:val="00D716C1"/>
    <w:rsid w:val="00DD7A96"/>
    <w:rsid w:val="00EB7F7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58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363163"/>
  </w:style>
  <w:style w:type="character" w:customStyle="1" w:styleId="FootnoteTextChar">
    <w:name w:val="Footnote Text Char"/>
    <w:basedOn w:val="DefaultParagraphFont"/>
    <w:link w:val="FootnoteText"/>
    <w:uiPriority w:val="99"/>
    <w:semiHidden/>
    <w:rsid w:val="00363163"/>
  </w:style>
  <w:style w:type="character" w:styleId="FootnoteReference">
    <w:name w:val="footnote reference"/>
    <w:basedOn w:val="DefaultParagraphFont"/>
    <w:uiPriority w:val="99"/>
    <w:semiHidden/>
    <w:unhideWhenUsed/>
    <w:rsid w:val="00363163"/>
    <w:rPr>
      <w:vertAlign w:val="superscript"/>
    </w:rPr>
  </w:style>
  <w:style w:type="character" w:styleId="Hyperlink">
    <w:name w:val="Hyperlink"/>
    <w:basedOn w:val="DefaultParagraphFont"/>
    <w:uiPriority w:val="99"/>
    <w:semiHidden/>
    <w:unhideWhenUsed/>
    <w:rsid w:val="0099266A"/>
    <w:rPr>
      <w:color w:val="0000FF" w:themeColor="hyperlink"/>
      <w:u w:val="single"/>
    </w:rPr>
  </w:style>
  <w:style w:type="paragraph" w:styleId="BalloonText">
    <w:name w:val="Balloon Text"/>
    <w:basedOn w:val="Normal"/>
    <w:link w:val="BalloonTextChar"/>
    <w:uiPriority w:val="99"/>
    <w:semiHidden/>
    <w:unhideWhenUsed/>
    <w:rsid w:val="00C95F20"/>
    <w:rPr>
      <w:rFonts w:ascii="Lucida Grande" w:hAnsi="Lucida Grande"/>
      <w:sz w:val="18"/>
      <w:szCs w:val="18"/>
    </w:rPr>
  </w:style>
  <w:style w:type="character" w:customStyle="1" w:styleId="BalloonTextChar">
    <w:name w:val="Balloon Text Char"/>
    <w:basedOn w:val="DefaultParagraphFont"/>
    <w:link w:val="BalloonText"/>
    <w:uiPriority w:val="99"/>
    <w:semiHidden/>
    <w:rsid w:val="00C95F2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bike-pgh.org/blog/2010/10/01/pittsburgh-sees-206-rise-in-bicycle-commuting-since-2000-fourth-largest-increase-in-the-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657</Words>
  <Characters>3749</Characters>
  <Application>Microsoft Macintosh Word</Application>
  <DocSecurity>0</DocSecurity>
  <Lines>31</Lines>
  <Paragraphs>7</Paragraphs>
  <ScaleCrop>false</ScaleCrop>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5</cp:revision>
  <dcterms:created xsi:type="dcterms:W3CDTF">2011-04-19T16:58:00Z</dcterms:created>
  <dcterms:modified xsi:type="dcterms:W3CDTF">2011-04-19T17:21:00Z</dcterms:modified>
</cp:coreProperties>
</file>